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47" w:rsidRPr="00686947" w:rsidRDefault="00686947" w:rsidP="00686947">
      <w:pPr>
        <w:jc w:val="center"/>
        <w:rPr>
          <w:b/>
          <w:sz w:val="26"/>
          <w:szCs w:val="12"/>
          <w:u w:val="single"/>
        </w:rPr>
      </w:pPr>
      <w:r w:rsidRPr="00686947">
        <w:rPr>
          <w:b/>
          <w:sz w:val="26"/>
          <w:szCs w:val="12"/>
          <w:u w:val="single"/>
        </w:rPr>
        <w:t>Self-</w:t>
      </w:r>
      <w:r w:rsidRPr="00686947">
        <w:rPr>
          <w:b/>
          <w:color w:val="000000"/>
          <w:sz w:val="26"/>
          <w:szCs w:val="12"/>
          <w:u w:val="single"/>
        </w:rPr>
        <w:t>Quantification</w:t>
      </w:r>
      <w:ins w:id="0" w:author="SPA" w:date="2020-06-24T17:21:00Z">
        <w:r w:rsidRPr="00686947">
          <w:rPr>
            <w:b/>
            <w:color w:val="000000"/>
            <w:sz w:val="26"/>
            <w:szCs w:val="12"/>
            <w:u w:val="single"/>
          </w:rPr>
          <w:t xml:space="preserve"> </w:t>
        </w:r>
      </w:ins>
      <w:r w:rsidRPr="00686947">
        <w:rPr>
          <w:b/>
          <w:color w:val="000000"/>
          <w:sz w:val="26"/>
          <w:szCs w:val="12"/>
          <w:u w:val="single"/>
        </w:rPr>
        <w:t>P</w:t>
      </w:r>
      <w:r w:rsidRPr="00686947">
        <w:rPr>
          <w:b/>
          <w:sz w:val="26"/>
          <w:szCs w:val="12"/>
          <w:u w:val="single"/>
        </w:rPr>
        <w:t xml:space="preserve">roforma for the Selection of Vice Chancellor, University of Azad Jammu and Kashmir, Muzaffarabad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10697"/>
        <w:gridCol w:w="1192"/>
        <w:gridCol w:w="1247"/>
        <w:gridCol w:w="1145"/>
      </w:tblGrid>
      <w:tr w:rsidR="00686947" w:rsidRPr="00C949D1" w:rsidTr="00686947">
        <w:tc>
          <w:tcPr>
            <w:tcW w:w="0" w:type="auto"/>
            <w:vAlign w:val="center"/>
          </w:tcPr>
          <w:p w:rsidR="00686947" w:rsidRPr="00C949D1" w:rsidRDefault="00686947" w:rsidP="00C25A6F">
            <w:pPr>
              <w:rPr>
                <w:b/>
              </w:rPr>
            </w:pPr>
            <w:r>
              <w:rPr>
                <w:b/>
              </w:rPr>
              <w:t>S#</w:t>
            </w:r>
          </w:p>
        </w:tc>
        <w:tc>
          <w:tcPr>
            <w:tcW w:w="0" w:type="auto"/>
            <w:vAlign w:val="center"/>
          </w:tcPr>
          <w:p w:rsidR="00686947" w:rsidRPr="00C949D1" w:rsidRDefault="00686947" w:rsidP="00C25A6F">
            <w:pPr>
              <w:ind w:left="72"/>
              <w:jc w:val="center"/>
            </w:pPr>
            <w:r w:rsidRPr="00FA46FB">
              <w:rPr>
                <w:b/>
                <w:sz w:val="28"/>
              </w:rPr>
              <w:t>Criteria</w:t>
            </w:r>
          </w:p>
        </w:tc>
        <w:tc>
          <w:tcPr>
            <w:tcW w:w="0" w:type="auto"/>
            <w:vAlign w:val="center"/>
          </w:tcPr>
          <w:p w:rsidR="00686947" w:rsidRPr="00C949D1" w:rsidRDefault="00686947" w:rsidP="00C25A6F">
            <w:pPr>
              <w:jc w:val="center"/>
              <w:rPr>
                <w:b/>
              </w:rPr>
            </w:pPr>
            <w:r w:rsidRPr="00C949D1">
              <w:rPr>
                <w:b/>
              </w:rPr>
              <w:t>Max Marks</w:t>
            </w:r>
          </w:p>
        </w:tc>
        <w:tc>
          <w:tcPr>
            <w:tcW w:w="0" w:type="auto"/>
            <w:vAlign w:val="center"/>
          </w:tcPr>
          <w:p w:rsidR="00686947" w:rsidRPr="00C949D1" w:rsidRDefault="00686947" w:rsidP="00C25A6F">
            <w:pPr>
              <w:jc w:val="center"/>
              <w:rPr>
                <w:b/>
              </w:rPr>
            </w:pPr>
            <w:r w:rsidRPr="00C949D1">
              <w:rPr>
                <w:b/>
              </w:rPr>
              <w:t>Marks Scored</w:t>
            </w:r>
          </w:p>
        </w:tc>
        <w:tc>
          <w:tcPr>
            <w:tcW w:w="0" w:type="auto"/>
          </w:tcPr>
          <w:p w:rsidR="00686947" w:rsidRPr="00155C7D" w:rsidRDefault="00686947" w:rsidP="00C25A6F">
            <w:pPr>
              <w:jc w:val="center"/>
              <w:rPr>
                <w:b/>
              </w:rPr>
            </w:pPr>
            <w:r w:rsidRPr="00155C7D">
              <w:rPr>
                <w:b/>
                <w:sz w:val="22"/>
                <w:szCs w:val="22"/>
              </w:rPr>
              <w:t>Evidence/</w:t>
            </w:r>
          </w:p>
          <w:p w:rsidR="00686947" w:rsidRPr="00C949D1" w:rsidRDefault="00686947" w:rsidP="00686947">
            <w:pPr>
              <w:jc w:val="center"/>
              <w:rPr>
                <w:b/>
              </w:rPr>
            </w:pPr>
            <w:r w:rsidRPr="00155C7D">
              <w:rPr>
                <w:b/>
                <w:sz w:val="22"/>
                <w:szCs w:val="22"/>
              </w:rPr>
              <w:t xml:space="preserve">Annexure </w:t>
            </w:r>
          </w:p>
        </w:tc>
      </w:tr>
      <w:tr w:rsidR="00686947" w:rsidRPr="00C949D1" w:rsidTr="00686947">
        <w:tc>
          <w:tcPr>
            <w:tcW w:w="0" w:type="auto"/>
            <w:gridSpan w:val="5"/>
            <w:vAlign w:val="bottom"/>
          </w:tcPr>
          <w:p w:rsidR="00686947" w:rsidRPr="00155C7D" w:rsidRDefault="00686947" w:rsidP="00C25A6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Name:__________________________________________________________________________________________________________</w:t>
            </w:r>
          </w:p>
        </w:tc>
      </w:tr>
      <w:tr w:rsidR="00686947" w:rsidRPr="00C949D1" w:rsidTr="00686947">
        <w:trPr>
          <w:trHeight w:val="1610"/>
        </w:trPr>
        <w:tc>
          <w:tcPr>
            <w:tcW w:w="0" w:type="auto"/>
          </w:tcPr>
          <w:p w:rsidR="00686947" w:rsidRPr="00C949D1" w:rsidRDefault="00686947" w:rsidP="00686947">
            <w:pPr>
              <w:numPr>
                <w:ilvl w:val="0"/>
                <w:numId w:val="2"/>
              </w:numPr>
              <w:spacing w:before="240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86947" w:rsidRPr="00686947" w:rsidRDefault="00686947" w:rsidP="00686947">
            <w:pPr>
              <w:pStyle w:val="ListParagraph"/>
              <w:ind w:left="0"/>
              <w:contextualSpacing/>
              <w:jc w:val="both"/>
              <w:rPr>
                <w:b/>
              </w:rPr>
            </w:pPr>
            <w:r w:rsidRPr="00686947">
              <w:rPr>
                <w:b/>
                <w:sz w:val="22"/>
                <w:szCs w:val="22"/>
              </w:rPr>
              <w:t xml:space="preserve">Academic Qualification based on University Ranking </w:t>
            </w:r>
          </w:p>
          <w:p w:rsidR="00686947" w:rsidRPr="00686947" w:rsidRDefault="00686947" w:rsidP="00686947">
            <w:pPr>
              <w:pStyle w:val="ListParagraph"/>
              <w:numPr>
                <w:ilvl w:val="0"/>
                <w:numId w:val="1"/>
              </w:numPr>
              <w:ind w:left="430" w:hanging="180"/>
              <w:contextualSpacing/>
              <w:jc w:val="both"/>
            </w:pPr>
            <w:r w:rsidRPr="00686947">
              <w:rPr>
                <w:sz w:val="22"/>
                <w:szCs w:val="22"/>
              </w:rPr>
              <w:t xml:space="preserve">PhD from the Top 100 QS Ranked Universities of the World - </w:t>
            </w:r>
            <w:r w:rsidRPr="00686947">
              <w:rPr>
                <w:b/>
                <w:sz w:val="22"/>
                <w:szCs w:val="22"/>
              </w:rPr>
              <w:t>20 Marks</w:t>
            </w:r>
          </w:p>
          <w:p w:rsidR="00686947" w:rsidRPr="00686947" w:rsidRDefault="00686947" w:rsidP="00686947">
            <w:pPr>
              <w:pStyle w:val="ListParagraph"/>
              <w:numPr>
                <w:ilvl w:val="0"/>
                <w:numId w:val="1"/>
              </w:numPr>
              <w:ind w:left="430" w:hanging="180"/>
              <w:contextualSpacing/>
              <w:jc w:val="both"/>
            </w:pPr>
            <w:r w:rsidRPr="00686947">
              <w:rPr>
                <w:sz w:val="22"/>
                <w:szCs w:val="22"/>
              </w:rPr>
              <w:t>PhD from the Top 101-300 QS Ranked Universities of the World -</w:t>
            </w:r>
            <w:r w:rsidRPr="00686947">
              <w:rPr>
                <w:b/>
                <w:sz w:val="22"/>
                <w:szCs w:val="22"/>
              </w:rPr>
              <w:t>19 Marks</w:t>
            </w:r>
          </w:p>
          <w:p w:rsidR="00686947" w:rsidRPr="00686947" w:rsidRDefault="00686947" w:rsidP="00686947">
            <w:pPr>
              <w:pStyle w:val="ListParagraph"/>
              <w:numPr>
                <w:ilvl w:val="0"/>
                <w:numId w:val="1"/>
              </w:numPr>
              <w:ind w:left="430" w:hanging="180"/>
              <w:contextualSpacing/>
              <w:jc w:val="both"/>
            </w:pPr>
            <w:r w:rsidRPr="00686947">
              <w:rPr>
                <w:sz w:val="22"/>
                <w:szCs w:val="22"/>
              </w:rPr>
              <w:t>PhD from the Top 301-500 QS Ranked Universities of the World -</w:t>
            </w:r>
            <w:r w:rsidRPr="00686947">
              <w:rPr>
                <w:b/>
                <w:sz w:val="22"/>
                <w:szCs w:val="22"/>
              </w:rPr>
              <w:t xml:space="preserve">18 Marks </w:t>
            </w:r>
          </w:p>
          <w:p w:rsidR="00686947" w:rsidRPr="00686947" w:rsidRDefault="00686947" w:rsidP="00686947">
            <w:pPr>
              <w:pStyle w:val="ListParagraph"/>
              <w:numPr>
                <w:ilvl w:val="0"/>
                <w:numId w:val="1"/>
              </w:numPr>
              <w:ind w:left="430" w:hanging="180"/>
              <w:contextualSpacing/>
              <w:jc w:val="both"/>
            </w:pPr>
            <w:r w:rsidRPr="00686947">
              <w:rPr>
                <w:sz w:val="22"/>
                <w:szCs w:val="22"/>
              </w:rPr>
              <w:t>PhD from an HEC recognized or UNESCO listed institution -</w:t>
            </w:r>
            <w:r w:rsidRPr="00686947">
              <w:rPr>
                <w:b/>
                <w:sz w:val="22"/>
                <w:szCs w:val="22"/>
              </w:rPr>
              <w:t>17 Marks</w:t>
            </w:r>
          </w:p>
          <w:p w:rsidR="00686947" w:rsidRPr="00686947" w:rsidRDefault="00686947" w:rsidP="00C25A6F">
            <w:pPr>
              <w:pStyle w:val="ListParagraph"/>
              <w:ind w:left="1062"/>
              <w:contextualSpacing/>
              <w:jc w:val="both"/>
              <w:rPr>
                <w:sz w:val="6"/>
                <w:szCs w:val="6"/>
              </w:rPr>
            </w:pPr>
          </w:p>
          <w:p w:rsidR="00686947" w:rsidRPr="00686947" w:rsidRDefault="00686947" w:rsidP="00C25A6F">
            <w:pPr>
              <w:jc w:val="both"/>
            </w:pPr>
            <w:r w:rsidRPr="00686947">
              <w:rPr>
                <w:b/>
                <w:sz w:val="22"/>
                <w:szCs w:val="22"/>
                <w:u w:val="single"/>
              </w:rPr>
              <w:t>Note</w:t>
            </w:r>
            <w:r w:rsidRPr="00686947">
              <w:rPr>
                <w:b/>
                <w:sz w:val="22"/>
                <w:szCs w:val="22"/>
              </w:rPr>
              <w:t>:</w:t>
            </w:r>
            <w:r w:rsidRPr="00686947">
              <w:rPr>
                <w:sz w:val="22"/>
                <w:szCs w:val="22"/>
              </w:rPr>
              <w:t xml:space="preserve"> The most current publicly available QS Ranking will be referred to while allocating points.</w:t>
            </w:r>
          </w:p>
        </w:tc>
        <w:tc>
          <w:tcPr>
            <w:tcW w:w="0" w:type="auto"/>
            <w:vAlign w:val="center"/>
          </w:tcPr>
          <w:p w:rsidR="00686947" w:rsidRPr="00D325EC" w:rsidRDefault="00686947" w:rsidP="00C25A6F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20</w:t>
            </w:r>
          </w:p>
        </w:tc>
        <w:tc>
          <w:tcPr>
            <w:tcW w:w="0" w:type="auto"/>
          </w:tcPr>
          <w:p w:rsidR="00686947" w:rsidRPr="00C949D1" w:rsidRDefault="00686947" w:rsidP="00C25A6F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86947" w:rsidRPr="00C949D1" w:rsidRDefault="00686947" w:rsidP="00C25A6F">
            <w:pPr>
              <w:spacing w:line="276" w:lineRule="auto"/>
              <w:jc w:val="center"/>
            </w:pPr>
          </w:p>
        </w:tc>
      </w:tr>
      <w:tr w:rsidR="00F1339F" w:rsidRPr="00C949D1" w:rsidTr="003D64E8">
        <w:tc>
          <w:tcPr>
            <w:tcW w:w="0" w:type="auto"/>
            <w:vMerge w:val="restart"/>
          </w:tcPr>
          <w:p w:rsidR="00F1339F" w:rsidRPr="00D325EC" w:rsidRDefault="00F1339F" w:rsidP="00686947">
            <w:pPr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1339F" w:rsidRPr="00686947" w:rsidRDefault="00F1339F" w:rsidP="0068694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686947">
              <w:rPr>
                <w:b/>
                <w:sz w:val="22"/>
                <w:szCs w:val="22"/>
                <w:lang w:val="en-US"/>
              </w:rPr>
              <w:t xml:space="preserve">Professional &amp; Leadership Experience </w:t>
            </w:r>
          </w:p>
        </w:tc>
        <w:tc>
          <w:tcPr>
            <w:tcW w:w="0" w:type="auto"/>
            <w:vAlign w:val="center"/>
          </w:tcPr>
          <w:p w:rsidR="00F1339F" w:rsidRPr="00F42C02" w:rsidRDefault="00F1339F" w:rsidP="00C25A6F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gridSpan w:val="2"/>
          </w:tcPr>
          <w:p w:rsidR="00F1339F" w:rsidRPr="00C949D1" w:rsidRDefault="00F1339F" w:rsidP="00C25A6F">
            <w:pPr>
              <w:spacing w:line="276" w:lineRule="auto"/>
              <w:jc w:val="center"/>
            </w:pPr>
          </w:p>
        </w:tc>
      </w:tr>
      <w:tr w:rsidR="00F1339F" w:rsidRPr="00C949D1" w:rsidTr="00686947">
        <w:tc>
          <w:tcPr>
            <w:tcW w:w="0" w:type="auto"/>
            <w:vMerge/>
          </w:tcPr>
          <w:p w:rsidR="00686947" w:rsidRPr="00D325EC" w:rsidRDefault="00686947" w:rsidP="00C25A6F">
            <w:pPr>
              <w:ind w:left="360"/>
              <w:rPr>
                <w:b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86947" w:rsidRPr="00D325EC" w:rsidRDefault="00686947" w:rsidP="006869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0" w:hanging="450"/>
              <w:jc w:val="both"/>
              <w:rPr>
                <w:sz w:val="26"/>
                <w:lang w:val="en-US"/>
              </w:rPr>
            </w:pPr>
            <w:r w:rsidRPr="00D325EC">
              <w:rPr>
                <w:b/>
                <w:sz w:val="26"/>
                <w:lang w:val="en-US"/>
              </w:rPr>
              <w:t>03 Marks</w:t>
            </w:r>
            <w:r w:rsidRPr="00D325EC">
              <w:rPr>
                <w:sz w:val="26"/>
                <w:lang w:val="en-US"/>
              </w:rPr>
              <w:t xml:space="preserve"> for every year in a full-time senior leadership position as a Vice Chancellor, Pro-Vice Chancellor, Dean or equivalent position.</w:t>
            </w:r>
          </w:p>
        </w:tc>
        <w:tc>
          <w:tcPr>
            <w:tcW w:w="0" w:type="auto"/>
            <w:vAlign w:val="center"/>
          </w:tcPr>
          <w:p w:rsidR="00686947" w:rsidRPr="00F42C02" w:rsidRDefault="00686947" w:rsidP="00C25A6F">
            <w:pPr>
              <w:spacing w:line="276" w:lineRule="auto"/>
              <w:jc w:val="center"/>
              <w:rPr>
                <w:b/>
                <w:sz w:val="26"/>
              </w:rPr>
            </w:pPr>
          </w:p>
        </w:tc>
        <w:tc>
          <w:tcPr>
            <w:tcW w:w="0" w:type="auto"/>
          </w:tcPr>
          <w:p w:rsidR="00686947" w:rsidRPr="00C949D1" w:rsidRDefault="00686947" w:rsidP="00C25A6F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86947" w:rsidRPr="00C949D1" w:rsidRDefault="00686947" w:rsidP="00C25A6F">
            <w:pPr>
              <w:spacing w:line="276" w:lineRule="auto"/>
              <w:jc w:val="center"/>
            </w:pPr>
          </w:p>
        </w:tc>
      </w:tr>
      <w:tr w:rsidR="00F1339F" w:rsidRPr="00C949D1" w:rsidTr="00686947">
        <w:tc>
          <w:tcPr>
            <w:tcW w:w="0" w:type="auto"/>
            <w:vMerge/>
          </w:tcPr>
          <w:p w:rsidR="00686947" w:rsidRPr="00D325EC" w:rsidRDefault="00686947" w:rsidP="00C25A6F">
            <w:pPr>
              <w:ind w:left="360"/>
              <w:rPr>
                <w:b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86947" w:rsidRPr="00D325EC" w:rsidRDefault="00686947" w:rsidP="006869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0" w:hanging="450"/>
              <w:jc w:val="both"/>
              <w:rPr>
                <w:sz w:val="26"/>
                <w:lang w:val="en-US"/>
              </w:rPr>
            </w:pPr>
            <w:r w:rsidRPr="00D325EC">
              <w:rPr>
                <w:b/>
                <w:sz w:val="26"/>
                <w:lang w:val="en-US"/>
              </w:rPr>
              <w:t>02 Marks</w:t>
            </w:r>
            <w:r w:rsidRPr="00D325EC">
              <w:rPr>
                <w:sz w:val="26"/>
                <w:lang w:val="en-US"/>
              </w:rPr>
              <w:t xml:space="preserve"> for every year as Chairperson/Head of Department/Director of University Department/Branch/Center, Registrar, Treasurer, Controller of Examinations, Principal of a constituent college, university Professor or equivalent position.</w:t>
            </w:r>
          </w:p>
        </w:tc>
        <w:tc>
          <w:tcPr>
            <w:tcW w:w="0" w:type="auto"/>
            <w:vAlign w:val="center"/>
          </w:tcPr>
          <w:p w:rsidR="00686947" w:rsidRPr="00F42C02" w:rsidRDefault="00686947" w:rsidP="00C25A6F">
            <w:pPr>
              <w:spacing w:line="276" w:lineRule="auto"/>
              <w:jc w:val="center"/>
              <w:rPr>
                <w:b/>
                <w:sz w:val="26"/>
              </w:rPr>
            </w:pPr>
          </w:p>
        </w:tc>
        <w:tc>
          <w:tcPr>
            <w:tcW w:w="0" w:type="auto"/>
          </w:tcPr>
          <w:p w:rsidR="00686947" w:rsidRPr="00C949D1" w:rsidRDefault="00686947" w:rsidP="00C25A6F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86947" w:rsidRPr="00C949D1" w:rsidRDefault="00686947" w:rsidP="00C25A6F">
            <w:pPr>
              <w:spacing w:line="276" w:lineRule="auto"/>
              <w:jc w:val="center"/>
            </w:pPr>
          </w:p>
        </w:tc>
      </w:tr>
      <w:tr w:rsidR="00686947" w:rsidRPr="00C949D1" w:rsidTr="00686947">
        <w:trPr>
          <w:trHeight w:val="737"/>
        </w:trPr>
        <w:tc>
          <w:tcPr>
            <w:tcW w:w="0" w:type="auto"/>
            <w:vMerge/>
          </w:tcPr>
          <w:p w:rsidR="00686947" w:rsidRPr="00C949D1" w:rsidRDefault="00686947" w:rsidP="00686947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0" w:type="auto"/>
            <w:gridSpan w:val="4"/>
            <w:vAlign w:val="center"/>
          </w:tcPr>
          <w:p w:rsidR="00686947" w:rsidRPr="00686947" w:rsidRDefault="00686947" w:rsidP="00C25A6F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val="en-US"/>
              </w:rPr>
            </w:pPr>
            <w:r w:rsidRPr="00686947">
              <w:rPr>
                <w:b/>
                <w:sz w:val="22"/>
                <w:szCs w:val="22"/>
                <w:u w:val="single"/>
                <w:lang w:val="en-US"/>
              </w:rPr>
              <w:t>Note</w:t>
            </w:r>
            <w:r w:rsidRPr="00686947">
              <w:rPr>
                <w:b/>
                <w:sz w:val="22"/>
                <w:szCs w:val="22"/>
                <w:lang w:val="en-US"/>
              </w:rPr>
              <w:t>:</w:t>
            </w:r>
          </w:p>
          <w:p w:rsidR="00686947" w:rsidRPr="00686947" w:rsidRDefault="00686947" w:rsidP="0068694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0" w:hanging="70"/>
              <w:jc w:val="both"/>
              <w:rPr>
                <w:lang w:val="en-US"/>
              </w:rPr>
            </w:pPr>
            <w:r w:rsidRPr="00686947">
              <w:rPr>
                <w:sz w:val="22"/>
                <w:szCs w:val="22"/>
                <w:lang w:val="en-US"/>
              </w:rPr>
              <w:t>In case of overlapping experience the highest score in any category will be counted towards determining the merit of candidates.</w:t>
            </w:r>
          </w:p>
          <w:p w:rsidR="00686947" w:rsidRPr="00686947" w:rsidRDefault="00686947" w:rsidP="0068694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0" w:hanging="70"/>
              <w:jc w:val="both"/>
              <w:rPr>
                <w:lang w:val="en-US"/>
              </w:rPr>
            </w:pPr>
            <w:r w:rsidRPr="00686947">
              <w:rPr>
                <w:sz w:val="22"/>
                <w:szCs w:val="22"/>
                <w:lang w:val="en-US"/>
              </w:rPr>
              <w:t>Only full-time teaching/administrative/management experience will be considered. Additional Charge will not be considered while calculating experience.</w:t>
            </w:r>
          </w:p>
          <w:p w:rsidR="00686947" w:rsidRPr="00D325EC" w:rsidRDefault="00686947" w:rsidP="0068694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0" w:hanging="70"/>
              <w:jc w:val="both"/>
              <w:rPr>
                <w:sz w:val="26"/>
                <w:lang w:val="en-US"/>
              </w:rPr>
            </w:pPr>
            <w:r w:rsidRPr="00686947">
              <w:rPr>
                <w:sz w:val="22"/>
                <w:szCs w:val="22"/>
                <w:lang w:val="en-US"/>
              </w:rPr>
              <w:t>Equivalent position will be decided by the Search Committee on a case-to-case basis.</w:t>
            </w:r>
          </w:p>
        </w:tc>
      </w:tr>
      <w:tr w:rsidR="00686947" w:rsidRPr="00C949D1" w:rsidTr="00686947">
        <w:trPr>
          <w:trHeight w:val="1178"/>
        </w:trPr>
        <w:tc>
          <w:tcPr>
            <w:tcW w:w="0" w:type="auto"/>
          </w:tcPr>
          <w:p w:rsidR="00686947" w:rsidRPr="00AC7C93" w:rsidRDefault="00686947" w:rsidP="00686947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86947" w:rsidRPr="007A0FC4" w:rsidRDefault="00686947" w:rsidP="00686947">
            <w:pPr>
              <w:pStyle w:val="ListParagraph"/>
              <w:ind w:left="0"/>
              <w:contextualSpacing/>
              <w:jc w:val="both"/>
              <w:rPr>
                <w:b/>
              </w:rPr>
            </w:pPr>
            <w:r w:rsidRPr="007A0FC4">
              <w:rPr>
                <w:b/>
              </w:rPr>
              <w:t xml:space="preserve">Research Articles, Publications, Conference Proceedings, Books/Book Chapters/ Patents </w:t>
            </w:r>
          </w:p>
          <w:p w:rsidR="00686947" w:rsidRPr="007A0FC4" w:rsidRDefault="00686947" w:rsidP="00686947">
            <w:pPr>
              <w:pStyle w:val="ListParagraph"/>
              <w:numPr>
                <w:ilvl w:val="0"/>
                <w:numId w:val="5"/>
              </w:numPr>
              <w:ind w:left="1062"/>
              <w:contextualSpacing/>
              <w:jc w:val="both"/>
            </w:pPr>
            <w:r w:rsidRPr="007A0FC4">
              <w:rPr>
                <w:b/>
              </w:rPr>
              <w:t>02 marks</w:t>
            </w:r>
            <w:r w:rsidRPr="007A0FC4">
              <w:t xml:space="preserve"> per research article/publication/conference proceeding in peer reviewed journals/conference proceedings listed in ISI Web of Science, SCOPUS or HEC recognized foreign and local journals.</w:t>
            </w:r>
          </w:p>
          <w:p w:rsidR="00686947" w:rsidRPr="007A0FC4" w:rsidRDefault="00686947" w:rsidP="00686947">
            <w:pPr>
              <w:pStyle w:val="ListParagraph"/>
              <w:numPr>
                <w:ilvl w:val="0"/>
                <w:numId w:val="5"/>
              </w:numPr>
              <w:ind w:left="1062"/>
              <w:contextualSpacing/>
              <w:jc w:val="both"/>
            </w:pPr>
            <w:r w:rsidRPr="007A0FC4">
              <w:rPr>
                <w:b/>
              </w:rPr>
              <w:t>02 marks</w:t>
            </w:r>
            <w:r>
              <w:rPr>
                <w:b/>
              </w:rPr>
              <w:t xml:space="preserve"> </w:t>
            </w:r>
            <w:r w:rsidRPr="007A0FC4">
              <w:t xml:space="preserve">per Book Chapter and </w:t>
            </w:r>
            <w:r w:rsidRPr="007A0FC4">
              <w:rPr>
                <w:b/>
              </w:rPr>
              <w:t>04 marks</w:t>
            </w:r>
            <w:r>
              <w:rPr>
                <w:b/>
              </w:rPr>
              <w:t xml:space="preserve"> </w:t>
            </w:r>
            <w:r w:rsidRPr="007A0FC4">
              <w:t>per Book published by international academic publishers of repute, listed on the SENSE ranking of academic publishers and books recognized by HEC.</w:t>
            </w:r>
          </w:p>
          <w:p w:rsidR="00686947" w:rsidRPr="00AC7C93" w:rsidRDefault="00686947" w:rsidP="00686947">
            <w:pPr>
              <w:pStyle w:val="ListParagraph"/>
              <w:numPr>
                <w:ilvl w:val="0"/>
                <w:numId w:val="5"/>
              </w:numPr>
              <w:ind w:left="1062"/>
              <w:contextualSpacing/>
              <w:jc w:val="both"/>
            </w:pPr>
            <w:r w:rsidRPr="007A0FC4">
              <w:rPr>
                <w:b/>
              </w:rPr>
              <w:t>02 marks</w:t>
            </w:r>
            <w:r w:rsidRPr="007A0FC4">
              <w:t xml:space="preserve"> per patent listed by World International Property Organization (WIPO).</w:t>
            </w:r>
          </w:p>
        </w:tc>
        <w:tc>
          <w:tcPr>
            <w:tcW w:w="0" w:type="auto"/>
            <w:vAlign w:val="center"/>
          </w:tcPr>
          <w:p w:rsidR="00686947" w:rsidRPr="00AC7C93" w:rsidRDefault="00686947" w:rsidP="00C25A6F">
            <w:pPr>
              <w:spacing w:line="276" w:lineRule="auto"/>
              <w:jc w:val="center"/>
              <w:rPr>
                <w:b/>
                <w:bCs/>
              </w:rPr>
            </w:pPr>
            <w:r w:rsidRPr="00AC7C93"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:rsidR="00686947" w:rsidRPr="00C949D1" w:rsidRDefault="00686947" w:rsidP="00C25A6F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86947" w:rsidRPr="00C949D1" w:rsidRDefault="00686947" w:rsidP="00C25A6F">
            <w:pPr>
              <w:spacing w:line="276" w:lineRule="auto"/>
              <w:jc w:val="center"/>
            </w:pPr>
          </w:p>
        </w:tc>
      </w:tr>
      <w:tr w:rsidR="00686947" w:rsidRPr="00C949D1" w:rsidTr="00686947">
        <w:trPr>
          <w:trHeight w:val="404"/>
        </w:trPr>
        <w:tc>
          <w:tcPr>
            <w:tcW w:w="0" w:type="auto"/>
          </w:tcPr>
          <w:p w:rsidR="00686947" w:rsidRPr="00AC7C93" w:rsidRDefault="00686947" w:rsidP="00686947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86947" w:rsidRPr="007A0FC4" w:rsidRDefault="00686947" w:rsidP="00686947">
            <w:pPr>
              <w:pStyle w:val="ListParagraph"/>
              <w:spacing w:line="276" w:lineRule="auto"/>
              <w:ind w:left="0"/>
              <w:contextualSpacing/>
              <w:jc w:val="both"/>
              <w:rPr>
                <w:b/>
              </w:rPr>
            </w:pPr>
            <w:r w:rsidRPr="007A0FC4">
              <w:rPr>
                <w:b/>
              </w:rPr>
              <w:t xml:space="preserve">Supervision </w:t>
            </w:r>
          </w:p>
          <w:p w:rsidR="00686947" w:rsidRPr="007A0FC4" w:rsidRDefault="00686947" w:rsidP="0068694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800"/>
              <w:contextualSpacing/>
              <w:jc w:val="both"/>
            </w:pPr>
            <w:r w:rsidRPr="007A0FC4">
              <w:rPr>
                <w:b/>
                <w:color w:val="000000"/>
              </w:rPr>
              <w:t>0.5 marks</w:t>
            </w:r>
            <w:r w:rsidRPr="007A0FC4">
              <w:rPr>
                <w:color w:val="000000"/>
              </w:rPr>
              <w:t xml:space="preserve"> per M.Phil./MS thesis as a supervisor (Max 03 marks); </w:t>
            </w:r>
          </w:p>
          <w:p w:rsidR="00686947" w:rsidRPr="007A0FC4" w:rsidRDefault="00686947" w:rsidP="0068694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800"/>
              <w:contextualSpacing/>
              <w:jc w:val="both"/>
            </w:pPr>
            <w:r w:rsidRPr="007A0FC4">
              <w:rPr>
                <w:b/>
                <w:color w:val="000000"/>
              </w:rPr>
              <w:t>02 marks</w:t>
            </w:r>
            <w:r w:rsidRPr="007A0FC4">
              <w:rPr>
                <w:color w:val="000000"/>
              </w:rPr>
              <w:t xml:space="preserve"> per Ph.D.</w:t>
            </w:r>
            <w:r w:rsidR="00574EA0">
              <w:rPr>
                <w:color w:val="000000"/>
              </w:rPr>
              <w:t xml:space="preserve"> </w:t>
            </w:r>
            <w:r w:rsidRPr="007A0FC4">
              <w:rPr>
                <w:color w:val="000000"/>
              </w:rPr>
              <w:t>thesis as a supervisor (Max 06 marks).</w:t>
            </w:r>
          </w:p>
          <w:p w:rsidR="00686947" w:rsidRPr="00686947" w:rsidRDefault="00686947" w:rsidP="00686947">
            <w:pPr>
              <w:pStyle w:val="ListParagraph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86947">
              <w:rPr>
                <w:b/>
                <w:color w:val="000000"/>
                <w:sz w:val="20"/>
                <w:szCs w:val="20"/>
                <w:u w:val="single"/>
              </w:rPr>
              <w:t>Note</w:t>
            </w:r>
            <w:r w:rsidRPr="00686947">
              <w:rPr>
                <w:color w:val="000000"/>
                <w:sz w:val="20"/>
                <w:szCs w:val="20"/>
              </w:rPr>
              <w:t>: These marks shall not be awarded to Co-Supervisor(s).</w:t>
            </w:r>
            <w:r w:rsidRPr="00686947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:rsidR="00686947" w:rsidRPr="00AC7C93" w:rsidRDefault="00686947" w:rsidP="00C25A6F">
            <w:pPr>
              <w:spacing w:line="276" w:lineRule="auto"/>
              <w:jc w:val="center"/>
              <w:rPr>
                <w:b/>
              </w:rPr>
            </w:pPr>
            <w:r w:rsidRPr="00AC7C93">
              <w:rPr>
                <w:b/>
              </w:rPr>
              <w:t>09</w:t>
            </w:r>
          </w:p>
        </w:tc>
        <w:tc>
          <w:tcPr>
            <w:tcW w:w="0" w:type="auto"/>
          </w:tcPr>
          <w:p w:rsidR="00686947" w:rsidRPr="00C949D1" w:rsidRDefault="00686947" w:rsidP="00C25A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86947" w:rsidRPr="00C949D1" w:rsidRDefault="00686947" w:rsidP="00C25A6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86947" w:rsidRDefault="00686947"/>
    <w:sectPr w:rsidR="00686947" w:rsidSect="00686947">
      <w:pgSz w:w="16839" w:h="11907" w:orient="landscape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187"/>
    <w:multiLevelType w:val="hybridMultilevel"/>
    <w:tmpl w:val="5596D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C620E"/>
    <w:multiLevelType w:val="hybridMultilevel"/>
    <w:tmpl w:val="013CD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A6D36"/>
    <w:multiLevelType w:val="hybridMultilevel"/>
    <w:tmpl w:val="DD662FD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D53E3D"/>
    <w:multiLevelType w:val="hybridMultilevel"/>
    <w:tmpl w:val="FC086CD8"/>
    <w:lvl w:ilvl="0" w:tplc="3B5E01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B5963"/>
    <w:multiLevelType w:val="hybridMultilevel"/>
    <w:tmpl w:val="ED3CD8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15C85"/>
    <w:multiLevelType w:val="hybridMultilevel"/>
    <w:tmpl w:val="31AC0E60"/>
    <w:lvl w:ilvl="0" w:tplc="C0B2FC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rawingGridHorizontalSpacing w:val="110"/>
  <w:displayHorizontalDrawingGridEvery w:val="2"/>
  <w:characterSpacingControl w:val="doNotCompress"/>
  <w:compat/>
  <w:rsids>
    <w:rsidRoot w:val="00686947"/>
    <w:rsid w:val="00574EA0"/>
    <w:rsid w:val="0063452D"/>
    <w:rsid w:val="00686947"/>
    <w:rsid w:val="00F1339F"/>
    <w:rsid w:val="00F3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6947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68694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 Hussain</dc:creator>
  <cp:lastModifiedBy>Lenovo 330</cp:lastModifiedBy>
  <cp:revision>3</cp:revision>
  <cp:lastPrinted>2025-03-15T08:11:00Z</cp:lastPrinted>
  <dcterms:created xsi:type="dcterms:W3CDTF">2025-03-15T08:04:00Z</dcterms:created>
  <dcterms:modified xsi:type="dcterms:W3CDTF">2025-03-19T09:25:00Z</dcterms:modified>
</cp:coreProperties>
</file>